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58709" w14:textId="19C712FD" w:rsidR="0086190B" w:rsidRDefault="00384C2F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2</w:t>
      </w:r>
      <w:r w:rsidR="0086190B" w:rsidRPr="00365123">
        <w:rPr>
          <w:rFonts w:ascii="Arial" w:hAnsi="Arial" w:cs="Arial"/>
          <w:b/>
          <w:sz w:val="24"/>
          <w:szCs w:val="24"/>
        </w:rPr>
        <w:t>.</w:t>
      </w:r>
      <w:r w:rsidR="0086190B">
        <w:rPr>
          <w:rFonts w:ascii="Arial" w:hAnsi="Arial" w:cs="Arial"/>
          <w:b/>
          <w:sz w:val="24"/>
          <w:szCs w:val="24"/>
        </w:rPr>
        <w:tab/>
      </w:r>
    </w:p>
    <w:p w14:paraId="01EA2011" w14:textId="77777777" w:rsidR="0086190B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0DDCDDB5" w14:textId="77777777" w:rsidR="0086190B" w:rsidRPr="00B13FF6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6D321EB4" w14:textId="383E1AD5" w:rsidR="0086190B" w:rsidRPr="00B13FF6" w:rsidDel="004B0996" w:rsidRDefault="0086190B" w:rsidP="0086190B">
      <w:pPr>
        <w:jc w:val="center"/>
        <w:rPr>
          <w:del w:id="0" w:author="Helena Svirčević" w:date="2018-11-19T16:24:00Z"/>
          <w:rFonts w:ascii="Arial" w:hAnsi="Arial" w:cs="Arial"/>
          <w:b/>
          <w:color w:val="171717" w:themeColor="background2" w:themeShade="1A"/>
          <w:sz w:val="24"/>
          <w:szCs w:val="24"/>
        </w:rPr>
      </w:pPr>
      <w:r w:rsidRPr="00B13FF6">
        <w:rPr>
          <w:rFonts w:ascii="Arial" w:hAnsi="Arial" w:cs="Arial"/>
          <w:b/>
          <w:sz w:val="24"/>
          <w:szCs w:val="24"/>
        </w:rPr>
        <w:t>POPIS</w:t>
      </w:r>
      <w:r w:rsidR="00B13FF6">
        <w:rPr>
          <w:rFonts w:ascii="Arial" w:hAnsi="Arial" w:cs="Arial"/>
          <w:b/>
          <w:sz w:val="24"/>
          <w:szCs w:val="24"/>
        </w:rPr>
        <w:t xml:space="preserve"> GLAVNIH</w:t>
      </w:r>
      <w:r w:rsidR="00A053E6"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 xml:space="preserve"> </w:t>
      </w:r>
      <w:r w:rsidR="00A053E6" w:rsidRPr="00B13FF6">
        <w:rPr>
          <w:rFonts w:ascii="Arial" w:hAnsi="Arial" w:cs="Arial"/>
          <w:b/>
          <w:sz w:val="24"/>
          <w:szCs w:val="24"/>
        </w:rPr>
        <w:t xml:space="preserve">ISPORUKA </w:t>
      </w:r>
      <w:r w:rsidR="00A053E6"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>ROBE</w:t>
      </w:r>
      <w:r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 xml:space="preserve"> </w:t>
      </w:r>
      <w:r w:rsid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>IZVRŠENIH</w:t>
      </w:r>
    </w:p>
    <w:p w14:paraId="028F650A" w14:textId="50C78F99" w:rsidR="0086190B" w:rsidRDefault="005F125C" w:rsidP="008619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6190B" w:rsidRPr="00B13FF6">
        <w:rPr>
          <w:rFonts w:ascii="Arial" w:hAnsi="Arial" w:cs="Arial"/>
          <w:b/>
          <w:sz w:val="24"/>
          <w:szCs w:val="24"/>
        </w:rPr>
        <w:t xml:space="preserve">TIJEKOM </w:t>
      </w:r>
      <w:r>
        <w:rPr>
          <w:rFonts w:ascii="Arial" w:hAnsi="Arial" w:cs="Arial"/>
          <w:b/>
          <w:sz w:val="24"/>
          <w:szCs w:val="24"/>
        </w:rPr>
        <w:t xml:space="preserve"> 2019. godine i </w:t>
      </w:r>
      <w:r w:rsidR="0086190B" w:rsidRPr="00B13FF6">
        <w:rPr>
          <w:rFonts w:ascii="Arial" w:hAnsi="Arial" w:cs="Arial"/>
          <w:b/>
          <w:sz w:val="24"/>
          <w:szCs w:val="24"/>
        </w:rPr>
        <w:t>TRI PRETHODNE GODINE (201</w:t>
      </w:r>
      <w:r w:rsidR="00A053E6" w:rsidRPr="00B13FF6">
        <w:rPr>
          <w:rFonts w:ascii="Arial" w:hAnsi="Arial" w:cs="Arial"/>
          <w:b/>
          <w:sz w:val="24"/>
          <w:szCs w:val="24"/>
        </w:rPr>
        <w:t>8</w:t>
      </w:r>
      <w:r w:rsidR="0086190B" w:rsidRPr="00B13FF6">
        <w:rPr>
          <w:rFonts w:ascii="Arial" w:hAnsi="Arial" w:cs="Arial"/>
          <w:b/>
          <w:sz w:val="24"/>
          <w:szCs w:val="24"/>
        </w:rPr>
        <w:t>, 201</w:t>
      </w:r>
      <w:r w:rsidR="00A053E6" w:rsidRPr="00B13FF6">
        <w:rPr>
          <w:rFonts w:ascii="Arial" w:hAnsi="Arial" w:cs="Arial"/>
          <w:b/>
          <w:sz w:val="24"/>
          <w:szCs w:val="24"/>
        </w:rPr>
        <w:t>7</w:t>
      </w:r>
      <w:r w:rsidR="0086190B" w:rsidRPr="00B13FF6">
        <w:rPr>
          <w:rFonts w:ascii="Arial" w:hAnsi="Arial" w:cs="Arial"/>
          <w:b/>
          <w:sz w:val="24"/>
          <w:szCs w:val="24"/>
        </w:rPr>
        <w:t>, 201</w:t>
      </w:r>
      <w:r w:rsidR="00A053E6" w:rsidRPr="00B13FF6">
        <w:rPr>
          <w:rFonts w:ascii="Arial" w:hAnsi="Arial" w:cs="Arial"/>
          <w:b/>
          <w:sz w:val="24"/>
          <w:szCs w:val="24"/>
        </w:rPr>
        <w:t>6</w:t>
      </w:r>
      <w:r w:rsidR="0086190B" w:rsidRPr="00B13FF6">
        <w:rPr>
          <w:rFonts w:ascii="Arial" w:hAnsi="Arial" w:cs="Arial"/>
          <w:b/>
          <w:sz w:val="24"/>
          <w:szCs w:val="24"/>
        </w:rPr>
        <w:t>)</w:t>
      </w:r>
    </w:p>
    <w:p w14:paraId="441F769C" w14:textId="77777777" w:rsidR="005871BE" w:rsidRDefault="005871BE" w:rsidP="005871BE">
      <w:pPr>
        <w:ind w:right="44"/>
        <w:jc w:val="center"/>
        <w:rPr>
          <w:rFonts w:ascii="Arial" w:hAnsi="Arial" w:cs="Arial"/>
          <w:b/>
          <w:sz w:val="24"/>
          <w:szCs w:val="24"/>
        </w:rPr>
      </w:pPr>
    </w:p>
    <w:p w14:paraId="187DEA98" w14:textId="77777777" w:rsidR="005871BE" w:rsidRPr="00B13FF6" w:rsidRDefault="005871BE" w:rsidP="0086190B">
      <w:pPr>
        <w:jc w:val="center"/>
        <w:rPr>
          <w:rFonts w:ascii="Arial" w:hAnsi="Arial" w:cs="Arial"/>
          <w:b/>
          <w:sz w:val="24"/>
          <w:szCs w:val="24"/>
        </w:rPr>
      </w:pPr>
    </w:p>
    <w:p w14:paraId="5223F39E" w14:textId="77777777" w:rsidR="0086190B" w:rsidRPr="00B13FF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p w14:paraId="4845DD13" w14:textId="77777777" w:rsidR="0086190B" w:rsidRPr="00EC173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800"/>
        <w:gridCol w:w="1240"/>
        <w:gridCol w:w="1820"/>
      </w:tblGrid>
      <w:tr w:rsidR="0086190B" w:rsidRPr="00EC1736" w14:paraId="43BD33B9" w14:textId="77777777" w:rsidTr="00A053E6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14:paraId="3B3F093B" w14:textId="77777777" w:rsidR="0086190B" w:rsidRPr="00365123" w:rsidRDefault="0086190B" w:rsidP="00AA70DE">
            <w:pPr>
              <w:jc w:val="center"/>
              <w:rPr>
                <w:rFonts w:ascii="Arial" w:hAnsi="Arial" w:cs="Arial"/>
                <w:b/>
                <w:caps/>
              </w:rPr>
            </w:pPr>
            <w:r w:rsidRPr="00365123">
              <w:rPr>
                <w:rFonts w:ascii="Arial" w:hAnsi="Arial" w:cs="Arial"/>
                <w:b/>
                <w:caps/>
              </w:rPr>
              <w:t>Redni broj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51E26A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Opis PREDMETA NABAVE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7EF5F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Vrijednost UGOVORA</w:t>
            </w:r>
          </w:p>
          <w:p w14:paraId="6A56FAE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>(kn bez PDV-a)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3952F" w14:textId="6E3CE333" w:rsidR="0086190B" w:rsidRPr="00365123" w:rsidRDefault="0086190B" w:rsidP="00A053E6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 xml:space="preserve">DATUM </w:t>
            </w:r>
            <w:r w:rsidR="00A053E6">
              <w:rPr>
                <w:rFonts w:ascii="Arial" w:hAnsi="Arial" w:cs="Arial"/>
                <w:b/>
                <w:color w:val="000000" w:themeColor="text1"/>
              </w:rPr>
              <w:t>ISPORUKE ROBE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DEE0D3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Naručitelj</w:t>
            </w:r>
          </w:p>
          <w:p w14:paraId="4F63D3B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190B" w:rsidRPr="00EC1736" w14:paraId="560496AA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4CD" w14:textId="77777777" w:rsidR="0086190B" w:rsidRPr="00EC1736" w:rsidRDefault="0086190B" w:rsidP="00AA7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91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7F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  <w:highlight w:val="lightGray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FA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2A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5CE37FC5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C89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BB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02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35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7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ABCE059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62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AF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71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1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E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03D5FE8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FE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E8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87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370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24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1807C56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30A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92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09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32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76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227A82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44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908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11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F3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5D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C5166FB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24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3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ACE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FB4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8F7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FC011EB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A5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1F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CAD3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31D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D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967CB0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0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E67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8E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E3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5C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E3A4B05" w14:textId="77777777" w:rsidR="0086190B" w:rsidRDefault="0086190B" w:rsidP="0086190B">
      <w:pPr>
        <w:pStyle w:val="Bezproreda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25DAAD75" w14:textId="77777777" w:rsidR="0086190B" w:rsidRPr="00B67E0A" w:rsidRDefault="0086190B" w:rsidP="0086190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GoBack"/>
      <w:bookmarkEnd w:id="1"/>
    </w:p>
    <w:p w14:paraId="3279CEE7" w14:textId="3BEAF03F" w:rsidR="00B40D4E" w:rsidRDefault="0086190B" w:rsidP="005F125C">
      <w:pPr>
        <w:pStyle w:val="Bezproreda"/>
        <w:jc w:val="both"/>
      </w:pP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</w:p>
    <w:sectPr w:rsidR="00B40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B4E5B" w14:textId="77777777" w:rsidR="00A053E6" w:rsidRDefault="00A053E6" w:rsidP="00A053E6">
      <w:r>
        <w:separator/>
      </w:r>
    </w:p>
  </w:endnote>
  <w:endnote w:type="continuationSeparator" w:id="0">
    <w:p w14:paraId="3CB96A85" w14:textId="77777777" w:rsidR="00A053E6" w:rsidRDefault="00A053E6" w:rsidP="00A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0188" w14:textId="4D725AE3" w:rsidR="00A053E6" w:rsidRPr="00167D2E" w:rsidRDefault="00167D2E" w:rsidP="00167D2E">
    <w:pPr>
      <w:pStyle w:val="Podnoje"/>
      <w:jc w:val="right"/>
    </w:pPr>
    <w:fldSimple w:instr=" DOCPROPERTY bjFooterEvenPageDocProperty \* MERGEFORMAT " w:fldLock="1">
      <w:r w:rsidRPr="00167D2E">
        <w:rPr>
          <w:i/>
          <w:color w:val="000000"/>
        </w:rPr>
        <w:t>Stupanj klasifikacije:</w:t>
      </w:r>
      <w:r w:rsidRPr="00167D2E">
        <w:rPr>
          <w:color w:val="000000"/>
        </w:rPr>
        <w:t xml:space="preserve"> </w:t>
      </w:r>
      <w:r w:rsidRPr="00167D2E">
        <w:rPr>
          <w:rFonts w:ascii="Tahoma" w:hAnsi="Tahoma" w:cs="Tahoma"/>
          <w:b/>
          <w:color w:val="0000C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59AB1" w14:textId="5D2D4EF0" w:rsidR="00A053E6" w:rsidRPr="00167D2E" w:rsidRDefault="00167D2E" w:rsidP="00167D2E">
    <w:pPr>
      <w:pStyle w:val="Podnoje"/>
      <w:jc w:val="right"/>
    </w:pPr>
    <w:fldSimple w:instr=" DOCPROPERTY bjFooterBothDocProperty \* MERGEFORMAT " w:fldLock="1">
      <w:r w:rsidRPr="00167D2E">
        <w:rPr>
          <w:i/>
          <w:color w:val="000000"/>
        </w:rPr>
        <w:t>Stupanj klasifikacije:</w:t>
      </w:r>
      <w:r w:rsidRPr="00167D2E">
        <w:rPr>
          <w:color w:val="000000"/>
        </w:rPr>
        <w:t xml:space="preserve"> </w:t>
      </w:r>
      <w:r w:rsidRPr="00167D2E">
        <w:rPr>
          <w:rFonts w:ascii="Tahoma" w:hAnsi="Tahoma" w:cs="Tahoma"/>
          <w:b/>
          <w:color w:val="0000C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B4A2" w14:textId="4601703E" w:rsidR="00A053E6" w:rsidRPr="00167D2E" w:rsidRDefault="00167D2E" w:rsidP="00167D2E">
    <w:pPr>
      <w:pStyle w:val="Podnoje"/>
      <w:jc w:val="right"/>
    </w:pPr>
    <w:fldSimple w:instr=" DOCPROPERTY bjFooterFirstPageDocProperty \* MERGEFORMAT " w:fldLock="1">
      <w:r w:rsidRPr="00167D2E">
        <w:rPr>
          <w:i/>
          <w:color w:val="000000"/>
        </w:rPr>
        <w:t>Stupanj klasifikacije:</w:t>
      </w:r>
      <w:r w:rsidRPr="00167D2E">
        <w:rPr>
          <w:color w:val="000000"/>
        </w:rPr>
        <w:t xml:space="preserve"> </w:t>
      </w:r>
      <w:r w:rsidRPr="00167D2E">
        <w:rPr>
          <w:rFonts w:ascii="Tahoma" w:hAnsi="Tahoma" w:cs="Tahoma"/>
          <w:b/>
          <w:color w:val="0000C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8655B" w14:textId="77777777" w:rsidR="00A053E6" w:rsidRDefault="00A053E6" w:rsidP="00A053E6">
      <w:r>
        <w:separator/>
      </w:r>
    </w:p>
  </w:footnote>
  <w:footnote w:type="continuationSeparator" w:id="0">
    <w:p w14:paraId="3C89D056" w14:textId="77777777" w:rsidR="00A053E6" w:rsidRDefault="00A053E6" w:rsidP="00A05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39A8E" w14:textId="77777777" w:rsidR="00167D2E" w:rsidRDefault="00167D2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C451B" w14:textId="77777777" w:rsidR="00167D2E" w:rsidRDefault="00167D2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DEEC1" w14:textId="77777777" w:rsidR="00167D2E" w:rsidRDefault="00167D2E">
    <w:pPr>
      <w:pStyle w:val="Zaglavlj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a Svirčević">
    <w15:presenceInfo w15:providerId="AD" w15:userId="S-1-5-21-375980336-2036188021-3303543104-2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B"/>
    <w:rsid w:val="00132FD8"/>
    <w:rsid w:val="00167D2E"/>
    <w:rsid w:val="00384C2F"/>
    <w:rsid w:val="005871BE"/>
    <w:rsid w:val="005F125C"/>
    <w:rsid w:val="0086190B"/>
    <w:rsid w:val="00A053E6"/>
    <w:rsid w:val="00B13FF6"/>
    <w:rsid w:val="00B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495DF0"/>
  <w15:chartTrackingRefBased/>
  <w15:docId w15:val="{C9A24067-BD0F-4BAF-9B53-5F4097E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619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6190B"/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nhideWhenUsed/>
    <w:rsid w:val="0086190B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86190B"/>
  </w:style>
  <w:style w:type="character" w:customStyle="1" w:styleId="TekstkomentaraChar">
    <w:name w:val="Tekst komentara Char"/>
    <w:basedOn w:val="Zadanifontodlomka"/>
    <w:link w:val="Tekstkomentara"/>
    <w:rsid w:val="0086190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9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90B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9DE03194-D925-4837-9821-7D35D94AB0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Helena Svirčević</cp:lastModifiedBy>
  <cp:revision>8</cp:revision>
  <dcterms:created xsi:type="dcterms:W3CDTF">2018-11-22T14:31:00Z</dcterms:created>
  <dcterms:modified xsi:type="dcterms:W3CDTF">2019-04-10T14:40:00Z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6b2e1e21-ea9b-4f00-8f15-d1210c93a890</vt:lpwstr>
  </property>
  <property fmtid="{D5CDD505-2E9C-101B-9397-08002B2CF9AE}" pid="3" name="bjSaver">
    <vt:lpwstr>+J5nqUHsqGmW19CrLakElRydyMRZFXeh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</Properties>
</file>